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DD" w:rsidRDefault="004022E2">
      <w:pPr>
        <w:pStyle w:val="BodyText"/>
        <w:ind w:left="100"/>
        <w:rPr>
          <w:rFonts w:ascii="Times New Roman"/>
        </w:rPr>
      </w:pPr>
      <w:r w:rsidRPr="004022E2">
        <w:rPr>
          <w:b/>
          <w:noProof/>
          <w:color w:val="6666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BBD2" wp14:editId="5A32FACE">
                <wp:simplePos x="0" y="0"/>
                <wp:positionH relativeFrom="page">
                  <wp:posOffset>5095269</wp:posOffset>
                </wp:positionH>
                <wp:positionV relativeFrom="paragraph">
                  <wp:posOffset>5799</wp:posOffset>
                </wp:positionV>
                <wp:extent cx="2194560" cy="8055177"/>
                <wp:effectExtent l="0" t="0" r="0" b="3175"/>
                <wp:wrapNone/>
                <wp:docPr id="6773050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4560" cy="805517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A5CDD" w:rsidRDefault="004A5CDD">
                            <w:pPr>
                              <w:pStyle w:val="BodyText"/>
                              <w:spacing w:before="3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4A5CDD" w:rsidRPr="00BC506B" w:rsidRDefault="00CF44CE" w:rsidP="00BC506B">
                            <w:pPr>
                              <w:pStyle w:val="Heading2"/>
                            </w:pPr>
                            <w:r w:rsidRPr="00BC506B">
                              <w:t>SPEAKERS</w:t>
                            </w:r>
                          </w:p>
                          <w:p w:rsidR="004A5CDD" w:rsidRDefault="004A5CDD">
                            <w:pPr>
                              <w:pStyle w:val="BodyText"/>
                              <w:spacing w:before="5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4A5CDD" w:rsidRDefault="00CF44CE">
                            <w:pPr>
                              <w:spacing w:before="1"/>
                              <w:ind w:left="263" w:right="766"/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 xml:space="preserve">Avi Goldfarb, PhD </w:t>
                            </w:r>
                            <w:r>
                              <w:rPr>
                                <w:color w:val="666666"/>
                              </w:rPr>
                              <w:t>Keynote speaker Rotman Chair in</w:t>
                            </w:r>
                            <w:r>
                              <w:rPr>
                                <w:color w:val="66666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Artificial</w:t>
                            </w:r>
                          </w:p>
                          <w:p w:rsidR="004A5CDD" w:rsidRDefault="00CF44CE">
                            <w:pPr>
                              <w:spacing w:before="2"/>
                              <w:ind w:left="263" w:right="506"/>
                            </w:pPr>
                            <w:r>
                              <w:rPr>
                                <w:color w:val="666666"/>
                              </w:rPr>
                              <w:t>Intelligence and Healthcare Professor of Marketing Rotman School</w:t>
                            </w:r>
                          </w:p>
                          <w:p w:rsidR="004A5CDD" w:rsidRDefault="00CF44CE">
                            <w:pPr>
                              <w:spacing w:before="2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University of Toronto</w:t>
                            </w:r>
                          </w:p>
                          <w:p w:rsidR="004A5CDD" w:rsidRDefault="00CF44CE">
                            <w:pPr>
                              <w:pStyle w:val="BodyText"/>
                              <w:spacing w:before="121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</w:p>
                          <w:p w:rsidR="004A5CDD" w:rsidRDefault="00CF44CE">
                            <w:pPr>
                              <w:spacing w:before="115" w:line="242" w:lineRule="auto"/>
                              <w:ind w:left="263" w:right="1094"/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 xml:space="preserve">Avinash Collis, PhD </w:t>
                            </w:r>
                            <w:r>
                              <w:rPr>
                                <w:color w:val="666666"/>
                              </w:rPr>
                              <w:t>Assistant Professor Heinz College</w:t>
                            </w:r>
                          </w:p>
                          <w:p w:rsidR="004A5CDD" w:rsidRDefault="00CF44CE">
                            <w:pPr>
                              <w:spacing w:line="248" w:lineRule="exact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Carnegie Mellon University</w:t>
                            </w:r>
                          </w:p>
                          <w:p w:rsidR="004A5CDD" w:rsidRDefault="00CF44CE">
                            <w:pPr>
                              <w:pStyle w:val="BodyText"/>
                              <w:spacing w:before="121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</w:p>
                          <w:p w:rsidR="004A5CDD" w:rsidRDefault="00CF44CE">
                            <w:pPr>
                              <w:spacing w:before="121"/>
                              <w:ind w:left="263" w:right="1081"/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 xml:space="preserve">Isam Faik, PhD </w:t>
                            </w:r>
                            <w:r>
                              <w:rPr>
                                <w:color w:val="666666"/>
                              </w:rPr>
                              <w:t>Assistant Professor Ivey Business School Western University</w:t>
                            </w:r>
                          </w:p>
                          <w:p w:rsidR="004A5CDD" w:rsidRDefault="00CF44CE">
                            <w:pPr>
                              <w:pStyle w:val="BodyText"/>
                              <w:spacing w:before="120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</w:p>
                          <w:p w:rsidR="004A5CDD" w:rsidRDefault="00CF44CE">
                            <w:pPr>
                              <w:spacing w:before="116"/>
                              <w:ind w:left="2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>Wael Jabr, PhD</w:t>
                            </w:r>
                          </w:p>
                          <w:p w:rsidR="004A5CDD" w:rsidRDefault="00CF44CE">
                            <w:pPr>
                              <w:spacing w:before="2" w:line="251" w:lineRule="exact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Assistant Professor</w:t>
                            </w:r>
                          </w:p>
                          <w:p w:rsidR="004A5CDD" w:rsidRDefault="00CF44CE">
                            <w:pPr>
                              <w:spacing w:line="242" w:lineRule="auto"/>
                              <w:ind w:left="263" w:right="543"/>
                            </w:pPr>
                            <w:r>
                              <w:rPr>
                                <w:color w:val="666666"/>
                              </w:rPr>
                              <w:t>Smeal College of Business Penn State</w:t>
                            </w:r>
                          </w:p>
                          <w:p w:rsidR="004A5CDD" w:rsidRDefault="00CF44CE">
                            <w:pPr>
                              <w:pStyle w:val="BodyText"/>
                              <w:spacing w:before="120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</w:p>
                          <w:p w:rsidR="004A5CDD" w:rsidRDefault="00CF44CE">
                            <w:pPr>
                              <w:spacing w:before="124" w:line="237" w:lineRule="auto"/>
                              <w:ind w:left="263" w:right="801"/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 xml:space="preserve">Mikhail Lysyakov, PhD </w:t>
                            </w:r>
                            <w:r>
                              <w:rPr>
                                <w:color w:val="666666"/>
                              </w:rPr>
                              <w:t>Assistant Professor Simon Business School University of Rochester</w:t>
                            </w:r>
                          </w:p>
                          <w:p w:rsidR="004A5CDD" w:rsidRDefault="00CF44CE">
                            <w:pPr>
                              <w:pStyle w:val="BodyText"/>
                              <w:spacing w:before="121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</w:p>
                          <w:p w:rsidR="004A5CDD" w:rsidRDefault="00CF44CE">
                            <w:pPr>
                              <w:spacing w:before="121"/>
                              <w:ind w:left="2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>Jason Kuruzovich, PhD</w:t>
                            </w:r>
                          </w:p>
                          <w:p w:rsidR="004A5CDD" w:rsidRDefault="00CF44CE">
                            <w:pPr>
                              <w:spacing w:before="2" w:line="251" w:lineRule="exact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Associate Professor</w:t>
                            </w:r>
                          </w:p>
                          <w:p w:rsidR="004A5CDD" w:rsidRDefault="00CF44CE">
                            <w:pPr>
                              <w:spacing w:line="242" w:lineRule="auto"/>
                              <w:ind w:left="263" w:right="396"/>
                            </w:pPr>
                            <w:r>
                              <w:rPr>
                                <w:color w:val="666666"/>
                              </w:rPr>
                              <w:t>Lally School of Management Rensselaer Polytechnic</w:t>
                            </w:r>
                          </w:p>
                          <w:p w:rsidR="004A5CDD" w:rsidRDefault="00CF44CE">
                            <w:pPr>
                              <w:pStyle w:val="BodyText"/>
                              <w:spacing w:before="120"/>
                              <w:ind w:left="263"/>
                            </w:pP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</w:rPr>
                              <w:t>-</w:t>
                            </w:r>
                          </w:p>
                          <w:p w:rsidR="004A5CDD" w:rsidRDefault="00CF44CE">
                            <w:pPr>
                              <w:spacing w:before="116"/>
                              <w:ind w:left="263" w:right="507"/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 xml:space="preserve">Jinyang Zheng, PhD </w:t>
                            </w:r>
                            <w:r>
                              <w:rPr>
                                <w:color w:val="666666"/>
                              </w:rPr>
                              <w:t>Visiting Assistant Professor Simon Business School University of Rochester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EBB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1.2pt;margin-top:.45pt;width:172.8pt;height:6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" fillcolor="black" stroked="f">
                <v:fill opacity="6682f"/>
                <v:textbox inset="0,0,0,0">
                  <w:txbxContent>
                    <w:p w:rsidR="004A5CDD" w:rsidRDefault="004A5CDD">
                      <w:pPr>
                        <w:pStyle w:val="BodyText"/>
                        <w:spacing w:before="3"/>
                        <w:rPr>
                          <w:b/>
                          <w:sz w:val="31"/>
                        </w:rPr>
                      </w:pPr>
                    </w:p>
                    <w:p w:rsidR="004A5CDD" w:rsidRPr="00BC506B" w:rsidRDefault="00CF44CE" w:rsidP="00BC506B">
                      <w:pPr>
                        <w:pStyle w:val="Heading2"/>
                      </w:pPr>
                      <w:r w:rsidRPr="00BC506B">
                        <w:t>SPEAKERS</w:t>
                      </w:r>
                    </w:p>
                    <w:p w:rsidR="004A5CDD" w:rsidRDefault="004A5CDD">
                      <w:pPr>
                        <w:pStyle w:val="BodyText"/>
                        <w:spacing w:before="5"/>
                        <w:rPr>
                          <w:b/>
                          <w:sz w:val="30"/>
                        </w:rPr>
                      </w:pPr>
                    </w:p>
                    <w:p w:rsidR="004A5CDD" w:rsidRDefault="00CF44CE">
                      <w:pPr>
                        <w:spacing w:before="1"/>
                        <w:ind w:left="263" w:right="766"/>
                      </w:pPr>
                      <w:r>
                        <w:rPr>
                          <w:b/>
                          <w:color w:val="666666"/>
                        </w:rPr>
                        <w:t xml:space="preserve">Avi Goldfarb, PhD </w:t>
                      </w:r>
                      <w:r>
                        <w:rPr>
                          <w:color w:val="666666"/>
                        </w:rPr>
                        <w:t>Keynote speaker Rotman Chair in</w:t>
                      </w:r>
                      <w:r>
                        <w:rPr>
                          <w:color w:val="666666"/>
                          <w:spacing w:val="-10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Artificial</w:t>
                      </w:r>
                    </w:p>
                    <w:p w:rsidR="004A5CDD" w:rsidRDefault="00CF44CE">
                      <w:pPr>
                        <w:spacing w:before="2"/>
                        <w:ind w:left="263" w:right="506"/>
                      </w:pPr>
                      <w:r>
                        <w:rPr>
                          <w:color w:val="666666"/>
                        </w:rPr>
                        <w:t>Intelligence and Healthcare Professor of Marketing Rotman School</w:t>
                      </w:r>
                    </w:p>
                    <w:p w:rsidR="004A5CDD" w:rsidRDefault="00CF44CE">
                      <w:pPr>
                        <w:spacing w:before="2"/>
                        <w:ind w:left="263"/>
                      </w:pPr>
                      <w:r>
                        <w:rPr>
                          <w:color w:val="666666"/>
                        </w:rPr>
                        <w:t>University of Toronto</w:t>
                      </w:r>
                    </w:p>
                    <w:p w:rsidR="004A5CDD" w:rsidRDefault="00CF44CE">
                      <w:pPr>
                        <w:pStyle w:val="BodyText"/>
                        <w:spacing w:before="121"/>
                        <w:ind w:left="263"/>
                      </w:pP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</w:p>
                    <w:p w:rsidR="004A5CDD" w:rsidRDefault="00CF44CE">
                      <w:pPr>
                        <w:spacing w:before="115" w:line="242" w:lineRule="auto"/>
                        <w:ind w:left="263" w:right="1094"/>
                      </w:pPr>
                      <w:r>
                        <w:rPr>
                          <w:b/>
                          <w:color w:val="666666"/>
                        </w:rPr>
                        <w:t xml:space="preserve">Avinash Collis, PhD </w:t>
                      </w:r>
                      <w:r>
                        <w:rPr>
                          <w:color w:val="666666"/>
                        </w:rPr>
                        <w:t>Assistant Professor Heinz College</w:t>
                      </w:r>
                    </w:p>
                    <w:p w:rsidR="004A5CDD" w:rsidRDefault="00CF44CE">
                      <w:pPr>
                        <w:spacing w:line="248" w:lineRule="exact"/>
                        <w:ind w:left="263"/>
                      </w:pPr>
                      <w:r>
                        <w:rPr>
                          <w:color w:val="666666"/>
                        </w:rPr>
                        <w:t>Carnegie Mellon University</w:t>
                      </w:r>
                    </w:p>
                    <w:p w:rsidR="004A5CDD" w:rsidRDefault="00CF44CE">
                      <w:pPr>
                        <w:pStyle w:val="BodyText"/>
                        <w:spacing w:before="121"/>
                        <w:ind w:left="263"/>
                      </w:pP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</w:p>
                    <w:p w:rsidR="004A5CDD" w:rsidRDefault="00CF44CE">
                      <w:pPr>
                        <w:spacing w:before="121"/>
                        <w:ind w:left="263" w:right="1081"/>
                      </w:pPr>
                      <w:r>
                        <w:rPr>
                          <w:b/>
                          <w:color w:val="666666"/>
                        </w:rPr>
                        <w:t xml:space="preserve">Isam Faik, PhD </w:t>
                      </w:r>
                      <w:r>
                        <w:rPr>
                          <w:color w:val="666666"/>
                        </w:rPr>
                        <w:t>Assistant Professor Ivey Business School Western University</w:t>
                      </w:r>
                    </w:p>
                    <w:p w:rsidR="004A5CDD" w:rsidRDefault="00CF44CE">
                      <w:pPr>
                        <w:pStyle w:val="BodyText"/>
                        <w:spacing w:before="120"/>
                        <w:ind w:left="263"/>
                      </w:pP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</w:p>
                    <w:p w:rsidR="004A5CDD" w:rsidRDefault="00CF44CE">
                      <w:pPr>
                        <w:spacing w:before="116"/>
                        <w:ind w:left="263"/>
                        <w:rPr>
                          <w:b/>
                        </w:rPr>
                      </w:pPr>
                      <w:r>
                        <w:rPr>
                          <w:b/>
                          <w:color w:val="666666"/>
                        </w:rPr>
                        <w:t>Wael Jabr, PhD</w:t>
                      </w:r>
                    </w:p>
                    <w:p w:rsidR="004A5CDD" w:rsidRDefault="00CF44CE">
                      <w:pPr>
                        <w:spacing w:before="2" w:line="251" w:lineRule="exact"/>
                        <w:ind w:left="263"/>
                      </w:pPr>
                      <w:r>
                        <w:rPr>
                          <w:color w:val="666666"/>
                        </w:rPr>
                        <w:t>Assistant Professor</w:t>
                      </w:r>
                    </w:p>
                    <w:p w:rsidR="004A5CDD" w:rsidRDefault="00CF44CE">
                      <w:pPr>
                        <w:spacing w:line="242" w:lineRule="auto"/>
                        <w:ind w:left="263" w:right="543"/>
                      </w:pPr>
                      <w:r>
                        <w:rPr>
                          <w:color w:val="666666"/>
                        </w:rPr>
                        <w:t>Smeal College of Business Penn State</w:t>
                      </w:r>
                    </w:p>
                    <w:p w:rsidR="004A5CDD" w:rsidRDefault="00CF44CE">
                      <w:pPr>
                        <w:pStyle w:val="BodyText"/>
                        <w:spacing w:before="120"/>
                        <w:ind w:left="263"/>
                      </w:pP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</w:p>
                    <w:p w:rsidR="004A5CDD" w:rsidRDefault="00CF44CE">
                      <w:pPr>
                        <w:spacing w:before="124" w:line="237" w:lineRule="auto"/>
                        <w:ind w:left="263" w:right="801"/>
                      </w:pPr>
                      <w:r>
                        <w:rPr>
                          <w:b/>
                          <w:color w:val="666666"/>
                        </w:rPr>
                        <w:t xml:space="preserve">Mikhail Lysyakov, PhD </w:t>
                      </w:r>
                      <w:r>
                        <w:rPr>
                          <w:color w:val="666666"/>
                        </w:rPr>
                        <w:t>Assistant Professor Simon Business School University of Rochester</w:t>
                      </w:r>
                    </w:p>
                    <w:p w:rsidR="004A5CDD" w:rsidRDefault="00CF44CE">
                      <w:pPr>
                        <w:pStyle w:val="BodyText"/>
                        <w:spacing w:before="121"/>
                        <w:ind w:left="263"/>
                      </w:pP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</w:p>
                    <w:p w:rsidR="004A5CDD" w:rsidRDefault="00CF44CE">
                      <w:pPr>
                        <w:spacing w:before="121"/>
                        <w:ind w:left="263"/>
                        <w:rPr>
                          <w:b/>
                        </w:rPr>
                      </w:pPr>
                      <w:r>
                        <w:rPr>
                          <w:b/>
                          <w:color w:val="666666"/>
                        </w:rPr>
                        <w:t>Jason Kuruzovich, PhD</w:t>
                      </w:r>
                    </w:p>
                    <w:p w:rsidR="004A5CDD" w:rsidRDefault="00CF44CE">
                      <w:pPr>
                        <w:spacing w:before="2" w:line="251" w:lineRule="exact"/>
                        <w:ind w:left="263"/>
                      </w:pPr>
                      <w:r>
                        <w:rPr>
                          <w:color w:val="666666"/>
                        </w:rPr>
                        <w:t>Associate Professor</w:t>
                      </w:r>
                    </w:p>
                    <w:p w:rsidR="004A5CDD" w:rsidRDefault="00CF44CE">
                      <w:pPr>
                        <w:spacing w:line="242" w:lineRule="auto"/>
                        <w:ind w:left="263" w:right="396"/>
                      </w:pPr>
                      <w:r>
                        <w:rPr>
                          <w:color w:val="666666"/>
                        </w:rPr>
                        <w:t>Lally School of Management Rensselaer Polytechnic</w:t>
                      </w:r>
                    </w:p>
                    <w:p w:rsidR="004A5CDD" w:rsidRDefault="00CF44CE">
                      <w:pPr>
                        <w:pStyle w:val="BodyText"/>
                        <w:spacing w:before="120"/>
                        <w:ind w:left="263"/>
                      </w:pP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33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7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  <w:r>
                        <w:rPr>
                          <w:color w:val="666666"/>
                          <w:spacing w:val="-28"/>
                        </w:rPr>
                        <w:t xml:space="preserve"> </w:t>
                      </w:r>
                      <w:r>
                        <w:rPr>
                          <w:color w:val="666666"/>
                        </w:rPr>
                        <w:t>-</w:t>
                      </w:r>
                    </w:p>
                    <w:p w:rsidR="004A5CDD" w:rsidRDefault="00CF44CE">
                      <w:pPr>
                        <w:spacing w:before="116"/>
                        <w:ind w:left="263" w:right="507"/>
                      </w:pPr>
                      <w:r>
                        <w:rPr>
                          <w:b/>
                          <w:color w:val="666666"/>
                        </w:rPr>
                        <w:t xml:space="preserve">Jinyang Zheng, PhD </w:t>
                      </w:r>
                      <w:r>
                        <w:rPr>
                          <w:color w:val="666666"/>
                        </w:rPr>
                        <w:t>Visiting Assistant Professor Simon Business School University of Rochester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44CE">
        <w:rPr>
          <w:rFonts w:ascii="Times New Roman"/>
          <w:noProof/>
        </w:rPr>
        <w:drawing>
          <wp:inline distT="0" distB="0" distL="0" distR="0" wp14:anchorId="0C3F2ECF" wp14:editId="7B9C4C98">
            <wp:extent cx="4507934" cy="40507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934" cy="405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DD" w:rsidRDefault="004A5CDD">
      <w:pPr>
        <w:pStyle w:val="BodyText"/>
        <w:spacing w:before="6"/>
        <w:rPr>
          <w:rFonts w:ascii="Times New Roman"/>
          <w:sz w:val="28"/>
        </w:rPr>
      </w:pPr>
    </w:p>
    <w:p w:rsidR="004A5CDD" w:rsidRPr="004022E2" w:rsidRDefault="00CF44CE" w:rsidP="004022E2">
      <w:pPr>
        <w:ind w:left="180"/>
        <w:rPr>
          <w:b/>
          <w:color w:val="666666"/>
        </w:rPr>
      </w:pPr>
      <w:r w:rsidRPr="004022E2">
        <w:rPr>
          <w:b/>
          <w:color w:val="666666"/>
        </w:rPr>
        <w:t>UB SCHOOL OF MANAGEMENT PRESENTS:</w:t>
      </w:r>
    </w:p>
    <w:p w:rsidR="004A5CDD" w:rsidRDefault="004A5CDD">
      <w:pPr>
        <w:pStyle w:val="BodyText"/>
        <w:spacing w:before="11"/>
        <w:rPr>
          <w:b/>
          <w:sz w:val="22"/>
        </w:rPr>
      </w:pPr>
    </w:p>
    <w:p w:rsidR="004A5CDD" w:rsidRPr="004022E2" w:rsidRDefault="00CF44CE" w:rsidP="004022E2">
      <w:pPr>
        <w:pStyle w:val="Heading1"/>
      </w:pPr>
      <w:r w:rsidRPr="004022E2">
        <w:t>G</w:t>
      </w:r>
      <w:bookmarkStart w:id="0" w:name="_GoBack"/>
      <w:bookmarkEnd w:id="0"/>
      <w:r w:rsidRPr="004022E2">
        <w:t>reat Lakes</w:t>
      </w:r>
      <w:r w:rsidR="00783D7C" w:rsidRPr="004022E2">
        <w:br/>
      </w:r>
      <w:r w:rsidRPr="004022E2">
        <w:t>Tech Retreat</w:t>
      </w:r>
    </w:p>
    <w:p w:rsidR="004A5CDD" w:rsidRDefault="00CF44CE">
      <w:pPr>
        <w:spacing w:before="228" w:line="312" w:lineRule="auto"/>
        <w:ind w:left="275" w:right="4581"/>
        <w:rPr>
          <w:sz w:val="24"/>
        </w:rPr>
      </w:pPr>
      <w:r>
        <w:rPr>
          <w:color w:val="666666"/>
          <w:sz w:val="24"/>
        </w:rPr>
        <w:t>Deepen your knowledge, network with like-minded professionals and gain new insights in the fields of AI and tech innovation on Day 2 of this invitation-only conference for academics and industry professionals.</w:t>
      </w:r>
    </w:p>
    <w:p w:rsidR="004A5CDD" w:rsidRDefault="00CF44CE">
      <w:pPr>
        <w:spacing w:before="123"/>
        <w:ind w:left="275"/>
        <w:rPr>
          <w:sz w:val="24"/>
        </w:rPr>
      </w:pPr>
      <w:r>
        <w:rPr>
          <w:b/>
          <w:color w:val="005BBA"/>
          <w:sz w:val="24"/>
        </w:rPr>
        <w:t xml:space="preserve">DATE: </w:t>
      </w:r>
      <w:r>
        <w:rPr>
          <w:color w:val="666666"/>
          <w:sz w:val="24"/>
        </w:rPr>
        <w:t>Nov. 7, 2024</w:t>
      </w:r>
    </w:p>
    <w:p w:rsidR="004A5CDD" w:rsidRDefault="00CF44CE">
      <w:pPr>
        <w:spacing w:before="81"/>
        <w:ind w:left="275"/>
        <w:rPr>
          <w:sz w:val="24"/>
        </w:rPr>
      </w:pPr>
      <w:r>
        <w:rPr>
          <w:b/>
          <w:color w:val="005BBA"/>
          <w:sz w:val="24"/>
        </w:rPr>
        <w:t xml:space="preserve">TIME: </w:t>
      </w:r>
      <w:r>
        <w:rPr>
          <w:color w:val="666666"/>
          <w:sz w:val="24"/>
        </w:rPr>
        <w:t>8 a.m. - 5 p.m.</w:t>
      </w:r>
    </w:p>
    <w:p w:rsidR="001510C7" w:rsidRDefault="00CF44CE" w:rsidP="0099385F">
      <w:pPr>
        <w:spacing w:before="81" w:line="417" w:lineRule="auto"/>
        <w:ind w:left="275" w:right="4380"/>
        <w:rPr>
          <w:color w:val="666666"/>
          <w:sz w:val="24"/>
        </w:rPr>
      </w:pPr>
      <w:r>
        <w:rPr>
          <w:b/>
          <w:color w:val="005BBA"/>
          <w:sz w:val="24"/>
        </w:rPr>
        <w:t xml:space="preserve">LOCATION: </w:t>
      </w:r>
      <w:r>
        <w:rPr>
          <w:color w:val="666666"/>
          <w:sz w:val="24"/>
        </w:rPr>
        <w:t xml:space="preserve">Student Union, North Campus </w:t>
      </w:r>
    </w:p>
    <w:p w:rsidR="004A5CDD" w:rsidRDefault="00CF44CE" w:rsidP="0099385F">
      <w:pPr>
        <w:spacing w:before="81" w:line="417" w:lineRule="auto"/>
        <w:ind w:left="275" w:right="4380"/>
        <w:rPr>
          <w:b/>
          <w:sz w:val="24"/>
        </w:rPr>
      </w:pPr>
      <w:r>
        <w:rPr>
          <w:color w:val="666666"/>
          <w:sz w:val="24"/>
        </w:rPr>
        <w:t>For more information, visi</w:t>
      </w:r>
      <w:r w:rsidR="0099385F">
        <w:rPr>
          <w:color w:val="666666"/>
          <w:sz w:val="24"/>
        </w:rPr>
        <w:t xml:space="preserve">t </w:t>
      </w:r>
      <w:r w:rsidR="0099385F">
        <w:rPr>
          <w:b/>
          <w:color w:val="005BBA"/>
          <w:sz w:val="24"/>
        </w:rPr>
        <w:t>management.b</w:t>
      </w:r>
      <w:r>
        <w:rPr>
          <w:b/>
          <w:color w:val="005BBA"/>
          <w:sz w:val="24"/>
        </w:rPr>
        <w:t>uffalo.edu</w:t>
      </w:r>
    </w:p>
    <w:p w:rsidR="004A5CDD" w:rsidRDefault="004A5CDD">
      <w:pPr>
        <w:pStyle w:val="BodyText"/>
        <w:rPr>
          <w:b/>
        </w:rPr>
      </w:pPr>
    </w:p>
    <w:p w:rsidR="004A5CDD" w:rsidRDefault="006F781D">
      <w:pPr>
        <w:pStyle w:val="BodyText"/>
        <w:rPr>
          <w:b/>
        </w:rPr>
      </w:pPr>
      <w:ins w:id="1" w:author="Kevin Manne" w:date="2024-10-30T15:58:00Z">
        <w:r w:rsidRPr="006F781D">
          <w:rPr>
            <w:b/>
            <w:sz w:val="15"/>
          </w:rPr>
          <w:drawing>
            <wp:anchor distT="0" distB="0" distL="114300" distR="114300" simplePos="0" relativeHeight="251668480" behindDoc="0" locked="1" layoutInCell="1" allowOverlap="1" wp14:anchorId="650D7F79" wp14:editId="51E0290F">
              <wp:simplePos x="0" y="0"/>
              <wp:positionH relativeFrom="column">
                <wp:posOffset>5517515</wp:posOffset>
              </wp:positionH>
              <wp:positionV relativeFrom="paragraph">
                <wp:posOffset>525780</wp:posOffset>
              </wp:positionV>
              <wp:extent cx="228600" cy="228600"/>
              <wp:effectExtent l="0" t="0" r="0" b="0"/>
              <wp:wrapNone/>
              <wp:docPr id="1532987516" name="Picture 1532987516" descr="X/Twitter icon with link to the School of Management X/Twitter site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2987516" name="Picture 1532987516" descr="A black and white circle with a letter x in it&#10;&#10;Description automatically generated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6F781D">
        <w:rPr>
          <w:b/>
          <w:sz w:val="15"/>
        </w:rPr>
        <w:drawing>
          <wp:anchor distT="0" distB="0" distL="114300" distR="114300" simplePos="0" relativeHeight="251667456" behindDoc="0" locked="1" layoutInCell="1" allowOverlap="1" wp14:anchorId="5C7BD4FF" wp14:editId="15A7112F">
            <wp:simplePos x="0" y="0"/>
            <wp:positionH relativeFrom="column">
              <wp:posOffset>6111240</wp:posOffset>
            </wp:positionH>
            <wp:positionV relativeFrom="paragraph">
              <wp:posOffset>502920</wp:posOffset>
            </wp:positionV>
            <wp:extent cx="281940" cy="279400"/>
            <wp:effectExtent l="0" t="0" r="3810" b="6350"/>
            <wp:wrapNone/>
            <wp:docPr id="6" name="Picture 6" descr="YouTube icon with link to the School of Management YouTube si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81D">
        <w:rPr>
          <w:b/>
          <w:sz w:val="15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0446D6C" wp14:editId="7C269196">
                <wp:simplePos x="0" y="0"/>
                <wp:positionH relativeFrom="column">
                  <wp:posOffset>4718685</wp:posOffset>
                </wp:positionH>
                <wp:positionV relativeFrom="page">
                  <wp:posOffset>9102090</wp:posOffset>
                </wp:positionV>
                <wp:extent cx="2161540" cy="261620"/>
                <wp:effectExtent l="0" t="0" r="0" b="5080"/>
                <wp:wrapNone/>
                <wp:docPr id="12" name="Text Box 12" descr="ubschoolofmg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81D" w:rsidRPr="006F781D" w:rsidRDefault="006F781D" w:rsidP="006F781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ubschoolofmgt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64592" tIns="45720" rIns="164592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6D6C" id="Text Box 12" o:spid="_x0000_s1027" type="#_x0000_t202" alt="ubschoolofmgt" style="position:absolute;margin-left:371.55pt;margin-top:716.7pt;width:170.2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" filled="f" stroked="f">
                <v:textbox inset="12.96pt,,12.96pt">
                  <w:txbxContent>
                    <w:p w:rsidR="006F781D" w:rsidRPr="006F781D" w:rsidRDefault="006F781D" w:rsidP="006F781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ubschoolofmgt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F781D">
        <w:rPr>
          <w:b/>
          <w:sz w:val="15"/>
        </w:rPr>
        <w:drawing>
          <wp:anchor distT="0" distB="0" distL="114300" distR="114300" simplePos="0" relativeHeight="251665408" behindDoc="0" locked="1" layoutInCell="1" allowOverlap="1" wp14:anchorId="7B694F17" wp14:editId="120C2C3B">
            <wp:simplePos x="0" y="0"/>
            <wp:positionH relativeFrom="column">
              <wp:posOffset>5801360</wp:posOffset>
            </wp:positionH>
            <wp:positionV relativeFrom="paragraph">
              <wp:posOffset>498475</wp:posOffset>
            </wp:positionV>
            <wp:extent cx="281940" cy="279400"/>
            <wp:effectExtent l="0" t="0" r="3810" b="6350"/>
            <wp:wrapNone/>
            <wp:docPr id="43" name="Picture 43" descr="Instagram icon with link to the School of Management Instagram si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81D">
        <w:rPr>
          <w:b/>
          <w:sz w:val="15"/>
        </w:rPr>
        <w:drawing>
          <wp:anchor distT="0" distB="0" distL="114300" distR="114300" simplePos="0" relativeHeight="251664384" behindDoc="0" locked="1" layoutInCell="1" allowOverlap="1" wp14:anchorId="4DAFA8DF" wp14:editId="66EE4129">
            <wp:simplePos x="0" y="0"/>
            <wp:positionH relativeFrom="column">
              <wp:posOffset>5179060</wp:posOffset>
            </wp:positionH>
            <wp:positionV relativeFrom="paragraph">
              <wp:posOffset>494665</wp:posOffset>
            </wp:positionV>
            <wp:extent cx="281940" cy="283845"/>
            <wp:effectExtent l="0" t="0" r="3810" b="1905"/>
            <wp:wrapNone/>
            <wp:docPr id="42" name="Picture 42" descr="Facebook icon with link to the School of Management Facebook si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81D">
        <w:rPr>
          <w:b/>
          <w:sz w:val="15"/>
        </w:rPr>
        <mc:AlternateContent>
          <mc:Choice Requires="wps">
            <w:drawing>
              <wp:anchor distT="274320" distB="274320" distL="274320" distR="274320" simplePos="0" relativeHeight="251662336" behindDoc="0" locked="1" layoutInCell="1" allowOverlap="1" wp14:anchorId="3E17085B" wp14:editId="14A86427">
                <wp:simplePos x="0" y="0"/>
                <wp:positionH relativeFrom="column">
                  <wp:posOffset>4692650</wp:posOffset>
                </wp:positionH>
                <wp:positionV relativeFrom="paragraph">
                  <wp:posOffset>390525</wp:posOffset>
                </wp:positionV>
                <wp:extent cx="2194560" cy="754380"/>
                <wp:effectExtent l="0" t="0" r="0" b="7620"/>
                <wp:wrapSquare wrapText="left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754380"/>
                        </a:xfrm>
                        <a:prstGeom prst="rect">
                          <a:avLst/>
                        </a:prstGeom>
                        <a:solidFill>
                          <a:srgbClr val="005BB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81D" w:rsidRDefault="006F781D" w:rsidP="006F781D"/>
                        </w:txbxContent>
                      </wps:txbx>
                      <wps:bodyPr rot="0" spcFirstLastPara="0" vertOverflow="overflow" horzOverflow="overflow" vert="horz" wrap="square" lIns="164592" tIns="228600" rIns="164592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085B" id="Text Box 7" o:spid="_x0000_s1028" type="#_x0000_t202" style="position:absolute;margin-left:369.5pt;margin-top:30.75pt;width:172.8pt;height:59.4pt;z-index:251662336;visibility:visible;mso-wrap-style:square;mso-width-percent:0;mso-height-percent:0;mso-wrap-distance-left:21.6pt;mso-wrap-distance-top:21.6pt;mso-wrap-distance-right:21.6pt;mso-wrap-distance-bottom:21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" fillcolor="#005bbb" stroked="f">
                <v:textbox inset="12.96pt,18pt,12.96pt,18pt">
                  <w:txbxContent>
                    <w:p w:rsidR="006F781D" w:rsidRDefault="006F781D" w:rsidP="006F781D"/>
                  </w:txbxContent>
                </v:textbox>
                <w10:wrap type="square" side="left"/>
                <w10:anchorlock/>
              </v:shape>
            </w:pict>
          </mc:Fallback>
        </mc:AlternateContent>
      </w:r>
    </w:p>
    <w:p w:rsidR="004A5CDD" w:rsidRDefault="006F781D">
      <w:pPr>
        <w:pStyle w:val="BodyText"/>
        <w:rPr>
          <w:b/>
          <w:sz w:val="15"/>
        </w:rPr>
      </w:pPr>
      <w:ins w:id="2" w:author="Kevin Manne" w:date="2024-10-30T15:58:00Z">
        <w:r w:rsidRPr="006F781D">
          <w:rPr>
            <w:b/>
            <w:sz w:val="15"/>
          </w:rPr>
          <w:drawing>
            <wp:anchor distT="0" distB="0" distL="114300" distR="114300" simplePos="0" relativeHeight="251663360" behindDoc="0" locked="0" layoutInCell="1" allowOverlap="1" wp14:anchorId="5763708D" wp14:editId="1CE1C211">
              <wp:simplePos x="0" y="0"/>
              <wp:positionH relativeFrom="column">
                <wp:posOffset>4863465</wp:posOffset>
              </wp:positionH>
              <wp:positionV relativeFrom="paragraph">
                <wp:posOffset>346345</wp:posOffset>
              </wp:positionV>
              <wp:extent cx="283210" cy="283210"/>
              <wp:effectExtent l="0" t="0" r="2540" b="2540"/>
              <wp:wrapNone/>
              <wp:docPr id="510441682" name="Picture 8" descr="LinkedIn icon with link to the School of Management LinkedIn  site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0441682" name="Picture 8" descr="A white circle with black letters in it&#10;&#10;Description automatically generated">
                        <a:hlinkClick r:id="rId12"/>
                      </pic:cNvPr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210" cy="283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BC506B" w:rsidRPr="006F781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4699459</wp:posOffset>
                </wp:positionH>
                <wp:positionV relativeFrom="paragraph">
                  <wp:posOffset>138291</wp:posOffset>
                </wp:positionV>
                <wp:extent cx="2240280" cy="11430"/>
                <wp:effectExtent l="0" t="0" r="26670" b="26670"/>
                <wp:wrapTopAndBottom/>
                <wp:docPr id="4718606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40280" cy="11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204FF" id="Lin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05pt,10.9pt" to="546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" strokecolor="white" strokeweight=".5pt">
                <v:stroke dashstyle="1 1"/>
                <o:lock v:ext="edit" shapetype="f"/>
                <w10:wrap type="topAndBottom"/>
              </v:line>
            </w:pict>
          </mc:Fallback>
        </mc:AlternateContent>
      </w:r>
      <w:r w:rsidR="00C97DBB" w:rsidRPr="006F781D">
        <w:rPr>
          <w:noProof/>
          <w:highlight w:val="yellow"/>
        </w:rPr>
        <w:drawing>
          <wp:anchor distT="0" distB="0" distL="114300" distR="114300" simplePos="0" relativeHeight="251654144" behindDoc="0" locked="0" layoutInCell="1" allowOverlap="1" wp14:anchorId="53CCFA08" wp14:editId="3C3633ED">
            <wp:simplePos x="0" y="0"/>
            <wp:positionH relativeFrom="margin">
              <wp:posOffset>149274</wp:posOffset>
            </wp:positionH>
            <wp:positionV relativeFrom="margin">
              <wp:posOffset>8385712</wp:posOffset>
            </wp:positionV>
            <wp:extent cx="2989873" cy="525048"/>
            <wp:effectExtent l="0" t="0" r="0" b="0"/>
            <wp:wrapNone/>
            <wp:docPr id="1874144305" name="Picture 1" descr="UB School of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44305" name="Picture 1" descr="A black background with blue tex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19205" r="7976" b="26658"/>
                    <a:stretch/>
                  </pic:blipFill>
                  <pic:spPr bwMode="auto">
                    <a:xfrm>
                      <a:off x="0" y="0"/>
                      <a:ext cx="2989873" cy="525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5CDD">
      <w:type w:val="continuous"/>
      <w:pgSz w:w="12240" w:h="15840"/>
      <w:pgMar w:top="740" w:right="5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vin Manne">
    <w15:presenceInfo w15:providerId="Windows Live" w15:userId="271827265_tp_box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D"/>
    <w:rsid w:val="001510C7"/>
    <w:rsid w:val="002022D0"/>
    <w:rsid w:val="002A56F9"/>
    <w:rsid w:val="004022E2"/>
    <w:rsid w:val="004A5CDD"/>
    <w:rsid w:val="0066749C"/>
    <w:rsid w:val="006F781D"/>
    <w:rsid w:val="00783D7C"/>
    <w:rsid w:val="0099385F"/>
    <w:rsid w:val="009A2965"/>
    <w:rsid w:val="009B44F6"/>
    <w:rsid w:val="00AB6957"/>
    <w:rsid w:val="00AE26FD"/>
    <w:rsid w:val="00BC506B"/>
    <w:rsid w:val="00C97DBB"/>
    <w:rsid w:val="00CF44CE"/>
    <w:rsid w:val="00E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4F98"/>
  <w15:docId w15:val="{606E9A74-7EC4-416B-893A-349BE65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4022E2"/>
    <w:pPr>
      <w:spacing w:line="706" w:lineRule="exact"/>
      <w:ind w:left="275" w:right="4581"/>
      <w:outlineLvl w:val="0"/>
    </w:pPr>
    <w:rPr>
      <w:color w:val="005BBA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06B"/>
    <w:pPr>
      <w:spacing w:before="1"/>
      <w:ind w:left="263"/>
      <w:outlineLvl w:val="1"/>
    </w:pPr>
    <w:rPr>
      <w:b/>
      <w:color w:val="005BB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C506B"/>
    <w:rPr>
      <w:rFonts w:ascii="Arial" w:eastAsia="Arial" w:hAnsi="Arial" w:cs="Arial"/>
      <w:b/>
      <w:color w:val="005BBA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6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bschoolofmgt" TargetMode="External"/><Relationship Id="rId12" Type="http://schemas.openxmlformats.org/officeDocument/2006/relationships/hyperlink" Target="https://www.linkedin.com/school/ubschoolofmg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www.facebook.com/UBSchoolOfMgt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instagram.com/ubschoolofmg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Sanjukta</dc:creator>
  <cp:lastModifiedBy>Charles Pustelnik</cp:lastModifiedBy>
  <cp:revision>9</cp:revision>
  <cp:lastPrinted>2024-12-03T17:10:00Z</cp:lastPrinted>
  <dcterms:created xsi:type="dcterms:W3CDTF">2024-12-03T17:11:00Z</dcterms:created>
  <dcterms:modified xsi:type="dcterms:W3CDTF">2024-12-03T20:09:00Z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2024-12-03T00:00:00Z</vt:filetime>
  </property>
</Properties>
</file>